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63E9" w14:textId="52958C7F" w:rsidR="00344487" w:rsidRPr="002A103A" w:rsidRDefault="00344487" w:rsidP="00344487">
      <w:pPr>
        <w:autoSpaceDE w:val="0"/>
        <w:autoSpaceDN w:val="0"/>
        <w:adjustRightInd w:val="0"/>
        <w:rPr>
          <w:b/>
          <w:bCs/>
        </w:rPr>
      </w:pPr>
      <w:r w:rsidRPr="002A103A">
        <w:rPr>
          <w:b/>
          <w:bCs/>
        </w:rPr>
        <w:t>Redakcja</w:t>
      </w:r>
    </w:p>
    <w:p w14:paraId="0916C068" w14:textId="77777777" w:rsidR="00344487" w:rsidRDefault="00344487" w:rsidP="00344487">
      <w:pPr>
        <w:autoSpaceDE w:val="0"/>
        <w:autoSpaceDN w:val="0"/>
        <w:adjustRightInd w:val="0"/>
        <w:rPr>
          <w:b/>
          <w:bCs/>
        </w:rPr>
      </w:pPr>
      <w:r w:rsidRPr="00344487">
        <w:rPr>
          <w:b/>
          <w:bCs/>
        </w:rPr>
        <w:t>Zeszyt</w:t>
      </w:r>
      <w:r>
        <w:rPr>
          <w:b/>
          <w:bCs/>
        </w:rPr>
        <w:t>y</w:t>
      </w:r>
      <w:r w:rsidRPr="00344487">
        <w:rPr>
          <w:b/>
          <w:bCs/>
        </w:rPr>
        <w:t xml:space="preserve"> Naukow</w:t>
      </w:r>
      <w:r>
        <w:rPr>
          <w:b/>
          <w:bCs/>
        </w:rPr>
        <w:t>e</w:t>
      </w:r>
      <w:r w:rsidRPr="00344487">
        <w:rPr>
          <w:b/>
          <w:bCs/>
        </w:rPr>
        <w:t xml:space="preserve"> Szkoły Głównej Gospodarstwa Wiejskiego w Warszawie</w:t>
      </w:r>
    </w:p>
    <w:p w14:paraId="49AF7598" w14:textId="7BA52203" w:rsidR="00344487" w:rsidRDefault="00344487" w:rsidP="00344487">
      <w:pPr>
        <w:autoSpaceDE w:val="0"/>
        <w:autoSpaceDN w:val="0"/>
        <w:adjustRightInd w:val="0"/>
        <w:rPr>
          <w:b/>
          <w:bCs/>
        </w:rPr>
      </w:pPr>
      <w:r w:rsidRPr="00344487">
        <w:rPr>
          <w:b/>
          <w:bCs/>
        </w:rPr>
        <w:t>Problemy Rolnictwa Światowego</w:t>
      </w:r>
    </w:p>
    <w:p w14:paraId="490BB546" w14:textId="05AF3A60" w:rsidR="00344487" w:rsidRPr="00344487" w:rsidRDefault="00344487" w:rsidP="0034448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Szkoła Główna Gospodarstwa </w:t>
      </w:r>
      <w:r w:rsidR="00FE7143">
        <w:rPr>
          <w:b/>
          <w:bCs/>
        </w:rPr>
        <w:t>Wiejskiego</w:t>
      </w:r>
    </w:p>
    <w:p w14:paraId="6B3F2C8C" w14:textId="77777777" w:rsidR="00344487" w:rsidRPr="00344487" w:rsidRDefault="00344487" w:rsidP="00344487">
      <w:pPr>
        <w:autoSpaceDE w:val="0"/>
        <w:autoSpaceDN w:val="0"/>
        <w:adjustRightInd w:val="0"/>
        <w:rPr>
          <w:b/>
          <w:bCs/>
        </w:rPr>
      </w:pPr>
      <w:r w:rsidRPr="00344487">
        <w:rPr>
          <w:b/>
          <w:bCs/>
        </w:rPr>
        <w:t>ul. Nowoursynowska 166</w:t>
      </w:r>
    </w:p>
    <w:p w14:paraId="5175911F" w14:textId="719CD903" w:rsidR="00344487" w:rsidRDefault="00344487" w:rsidP="00344487">
      <w:pPr>
        <w:autoSpaceDE w:val="0"/>
        <w:autoSpaceDN w:val="0"/>
        <w:adjustRightInd w:val="0"/>
        <w:rPr>
          <w:b/>
          <w:bCs/>
        </w:rPr>
      </w:pPr>
      <w:r w:rsidRPr="00344487">
        <w:rPr>
          <w:b/>
          <w:bCs/>
        </w:rPr>
        <w:t>02-787 Warszawa</w:t>
      </w:r>
    </w:p>
    <w:p w14:paraId="2B543505" w14:textId="77777777" w:rsidR="00FE7143" w:rsidRDefault="00FE7143" w:rsidP="00344487">
      <w:pPr>
        <w:autoSpaceDE w:val="0"/>
        <w:autoSpaceDN w:val="0"/>
        <w:adjustRightInd w:val="0"/>
        <w:rPr>
          <w:b/>
          <w:bCs/>
        </w:rPr>
      </w:pPr>
    </w:p>
    <w:p w14:paraId="0216FC32" w14:textId="09ADF935" w:rsidR="00FE7143" w:rsidRPr="002A103A" w:rsidRDefault="00FE7143" w:rsidP="00344487">
      <w:pPr>
        <w:autoSpaceDE w:val="0"/>
        <w:autoSpaceDN w:val="0"/>
        <w:adjustRightInd w:val="0"/>
        <w:rPr>
          <w:b/>
          <w:bCs/>
          <w:lang w:val="en-US"/>
        </w:rPr>
      </w:pPr>
      <w:r w:rsidRPr="002A103A">
        <w:rPr>
          <w:b/>
          <w:bCs/>
          <w:lang w:val="en-US"/>
        </w:rPr>
        <w:t>e-mail: problemy_rs@sggw.edu.pl</w:t>
      </w:r>
    </w:p>
    <w:p w14:paraId="28E9799A" w14:textId="77777777" w:rsidR="00344487" w:rsidRPr="002A103A" w:rsidRDefault="00344487" w:rsidP="009777D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</w:p>
    <w:p w14:paraId="6F9AD1AE" w14:textId="336AF298" w:rsidR="009777DF" w:rsidRPr="005D1FA0" w:rsidRDefault="009777DF" w:rsidP="009777D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D1FA0">
        <w:rPr>
          <w:b/>
          <w:bCs/>
          <w:sz w:val="28"/>
          <w:szCs w:val="28"/>
        </w:rPr>
        <w:t>OŚWIADCZENIE</w:t>
      </w:r>
    </w:p>
    <w:p w14:paraId="6F9AD1AF" w14:textId="77777777" w:rsidR="009777DF" w:rsidRPr="006B4A72" w:rsidRDefault="009777DF" w:rsidP="009B6B4E">
      <w:pPr>
        <w:autoSpaceDE w:val="0"/>
        <w:autoSpaceDN w:val="0"/>
        <w:adjustRightInd w:val="0"/>
        <w:spacing w:line="300" w:lineRule="auto"/>
        <w:rPr>
          <w:bCs/>
          <w:sz w:val="22"/>
          <w:szCs w:val="22"/>
        </w:rPr>
      </w:pPr>
    </w:p>
    <w:p w14:paraId="6F9AD1B2" w14:textId="0B3910A8" w:rsidR="009777DF" w:rsidRPr="002736E1" w:rsidRDefault="009777DF" w:rsidP="009B6B4E">
      <w:p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</w:p>
    <w:p w14:paraId="366EF859" w14:textId="77777777" w:rsidR="00FE7143" w:rsidRDefault="00FE7143" w:rsidP="009B6B4E">
      <w:p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</w:p>
    <w:p w14:paraId="3D5F70C1" w14:textId="23C8C2A4" w:rsidR="00FE7143" w:rsidRPr="00FE7143" w:rsidRDefault="00FE7143" w:rsidP="00FE7143">
      <w:p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  <w:r w:rsidRPr="00FE7143">
        <w:rPr>
          <w:sz w:val="22"/>
          <w:szCs w:val="22"/>
        </w:rPr>
        <w:t>Autorzy niniejszym oświadczają, że są w pełni świadomi warunków, na jakich ich artykuł(y), są przyjmowane do recenzji i publikacji w czasopiśmie Zeszyty Naukowe Szkoły Głównej Gospodarstwa Wiejskiego w Warszawie</w:t>
      </w:r>
      <w:r>
        <w:rPr>
          <w:sz w:val="22"/>
          <w:szCs w:val="22"/>
        </w:rPr>
        <w:t xml:space="preserve">. </w:t>
      </w:r>
      <w:r w:rsidRPr="00FE7143">
        <w:rPr>
          <w:sz w:val="22"/>
          <w:szCs w:val="22"/>
        </w:rPr>
        <w:t>Problemy Rolnictwa Światowego, i akceptują te warunki.</w:t>
      </w:r>
    </w:p>
    <w:p w14:paraId="1E0EDC14" w14:textId="77777777" w:rsidR="00B349DA" w:rsidRDefault="00B349DA" w:rsidP="00FE7143">
      <w:p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</w:p>
    <w:p w14:paraId="117566E5" w14:textId="141BBF06" w:rsidR="00FE7143" w:rsidRPr="00FE7143" w:rsidRDefault="00FE7143" w:rsidP="00FE7143">
      <w:p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  <w:r w:rsidRPr="00FE7143">
        <w:rPr>
          <w:sz w:val="22"/>
          <w:szCs w:val="22"/>
        </w:rPr>
        <w:t xml:space="preserve">Publikacja </w:t>
      </w:r>
      <w:r w:rsidR="00AD19D1">
        <w:rPr>
          <w:sz w:val="22"/>
          <w:szCs w:val="22"/>
        </w:rPr>
        <w:t>artykułu</w:t>
      </w:r>
      <w:r w:rsidRPr="00FE7143">
        <w:rPr>
          <w:sz w:val="22"/>
          <w:szCs w:val="22"/>
        </w:rPr>
        <w:t xml:space="preserve"> jest możliwa tylko wtedy, gdy manuskrypt przesłany do czasopisma </w:t>
      </w:r>
      <w:r w:rsidR="00B349DA" w:rsidRPr="00B349DA">
        <w:rPr>
          <w:sz w:val="22"/>
          <w:szCs w:val="22"/>
        </w:rPr>
        <w:t>Zeszyty Naukowe Szkoły Głównej Gospodarstwa Wiejskiego w Warszawie. Problemy Rolnictwa Światowego</w:t>
      </w:r>
      <w:r w:rsidRPr="00FE7143">
        <w:rPr>
          <w:sz w:val="22"/>
          <w:szCs w:val="22"/>
        </w:rPr>
        <w:t xml:space="preserve"> nie został opublikowany w żadnym innym czasopiśmie i nie zostanie ani nie został jednocześnie zgłoszony do publikacji lub opublikowany gdzie indziej.</w:t>
      </w:r>
    </w:p>
    <w:p w14:paraId="1C213083" w14:textId="77777777" w:rsidR="00FE7143" w:rsidRDefault="00FE7143" w:rsidP="009B6B4E">
      <w:p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</w:p>
    <w:p w14:paraId="11D316CA" w14:textId="33F809EA" w:rsidR="00B349DA" w:rsidRPr="00B349DA" w:rsidRDefault="00B349DA" w:rsidP="00B349DA">
      <w:p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  <w:r w:rsidRPr="00B349DA">
        <w:rPr>
          <w:sz w:val="22"/>
          <w:szCs w:val="22"/>
        </w:rPr>
        <w:t xml:space="preserve">Redakcja traktuje zjawiska plagiatu, wykorzystywania treści wygenerowanych za pomocą narzędzi sztucznej inteligencji jako treści własnych autorów, </w:t>
      </w:r>
      <w:proofErr w:type="spellStart"/>
      <w:r w:rsidRPr="00B349DA">
        <w:rPr>
          <w:sz w:val="22"/>
          <w:szCs w:val="22"/>
        </w:rPr>
        <w:t>ghostwritingu</w:t>
      </w:r>
      <w:proofErr w:type="spellEnd"/>
      <w:r w:rsidRPr="00B349DA">
        <w:rPr>
          <w:sz w:val="22"/>
          <w:szCs w:val="22"/>
        </w:rPr>
        <w:t xml:space="preserve"> i autorstwa gościnnego jako przejaw nieuczciwości naukowej. W przypadku wykrycia poważnych nieprawidłowości w tym zakresie, sprawy będą ujawniane, w tym poprzez powiadomienie odpowiednich podmiotów (pracodawców autorów). Autorzy niniejszym oświadczają, że powyższe zjawiska nie występują w publikacji. Autorzy oświadczają, że przestrzegają standardów etycznych </w:t>
      </w:r>
      <w:r>
        <w:rPr>
          <w:sz w:val="22"/>
          <w:szCs w:val="22"/>
        </w:rPr>
        <w:t xml:space="preserve">reprezentowanych przez </w:t>
      </w:r>
      <w:r w:rsidRPr="00B349DA">
        <w:rPr>
          <w:sz w:val="22"/>
          <w:szCs w:val="22"/>
        </w:rPr>
        <w:t>Zeszyt</w:t>
      </w:r>
      <w:r w:rsidR="0094069A">
        <w:rPr>
          <w:sz w:val="22"/>
          <w:szCs w:val="22"/>
        </w:rPr>
        <w:t>y</w:t>
      </w:r>
      <w:r w:rsidRPr="00B349DA">
        <w:rPr>
          <w:sz w:val="22"/>
          <w:szCs w:val="22"/>
        </w:rPr>
        <w:t xml:space="preserve"> Naukow</w:t>
      </w:r>
      <w:r w:rsidR="0094069A">
        <w:rPr>
          <w:sz w:val="22"/>
          <w:szCs w:val="22"/>
        </w:rPr>
        <w:t>e</w:t>
      </w:r>
      <w:r w:rsidRPr="00B349DA">
        <w:rPr>
          <w:sz w:val="22"/>
          <w:szCs w:val="22"/>
        </w:rPr>
        <w:t xml:space="preserve"> Szkoły Głównej Gospodarstwa Wiejskiego w Warszawie. Problemy Rolnictwa Światowego.</w:t>
      </w:r>
    </w:p>
    <w:p w14:paraId="51B4CDD8" w14:textId="77777777" w:rsidR="0094069A" w:rsidRDefault="0094069A" w:rsidP="00B349DA">
      <w:p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</w:p>
    <w:p w14:paraId="6A1DFDC0" w14:textId="48BA8A8F" w:rsidR="00B349DA" w:rsidRPr="002A103A" w:rsidRDefault="00B349DA" w:rsidP="00B349DA">
      <w:p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  <w:r w:rsidRPr="00B349DA">
        <w:rPr>
          <w:sz w:val="22"/>
          <w:szCs w:val="22"/>
        </w:rPr>
        <w:t xml:space="preserve">Artykuły w </w:t>
      </w:r>
      <w:r w:rsidR="0094069A" w:rsidRPr="0094069A">
        <w:rPr>
          <w:sz w:val="22"/>
          <w:szCs w:val="22"/>
        </w:rPr>
        <w:t>Zeszyt</w:t>
      </w:r>
      <w:r w:rsidR="0094069A">
        <w:rPr>
          <w:sz w:val="22"/>
          <w:szCs w:val="22"/>
        </w:rPr>
        <w:t>ach</w:t>
      </w:r>
      <w:r w:rsidR="0094069A" w:rsidRPr="0094069A">
        <w:rPr>
          <w:sz w:val="22"/>
          <w:szCs w:val="22"/>
        </w:rPr>
        <w:t xml:space="preserve"> Naukow</w:t>
      </w:r>
      <w:r w:rsidR="0094069A">
        <w:rPr>
          <w:sz w:val="22"/>
          <w:szCs w:val="22"/>
        </w:rPr>
        <w:t>ych</w:t>
      </w:r>
      <w:r w:rsidR="0094069A" w:rsidRPr="0094069A">
        <w:rPr>
          <w:sz w:val="22"/>
          <w:szCs w:val="22"/>
        </w:rPr>
        <w:t xml:space="preserve"> Szkoły Głównej Gospodarstwa Wiejskiego w Warszawie. Problemy Rolnictwa Światowego</w:t>
      </w:r>
      <w:r w:rsidRPr="002A103A">
        <w:rPr>
          <w:sz w:val="22"/>
          <w:szCs w:val="22"/>
        </w:rPr>
        <w:t xml:space="preserve"> są publikowane zgodnie z licencją </w:t>
      </w:r>
      <w:hyperlink r:id="rId9" w:history="1">
        <w:r w:rsidRPr="00D23EDE">
          <w:rPr>
            <w:rStyle w:val="Hipercze"/>
            <w:sz w:val="22"/>
            <w:szCs w:val="22"/>
          </w:rPr>
          <w:t xml:space="preserve">Creative </w:t>
        </w:r>
        <w:proofErr w:type="spellStart"/>
        <w:r w:rsidRPr="00D23EDE">
          <w:rPr>
            <w:rStyle w:val="Hipercze"/>
            <w:sz w:val="22"/>
            <w:szCs w:val="22"/>
          </w:rPr>
          <w:t>Commons</w:t>
        </w:r>
        <w:proofErr w:type="spellEnd"/>
        <w:r w:rsidRPr="00D23EDE">
          <w:rPr>
            <w:rStyle w:val="Hipercze"/>
            <w:sz w:val="22"/>
            <w:szCs w:val="22"/>
          </w:rPr>
          <w:t xml:space="preserve"> </w:t>
        </w:r>
        <w:proofErr w:type="spellStart"/>
        <w:r w:rsidRPr="00D23EDE">
          <w:rPr>
            <w:rStyle w:val="Hipercze"/>
            <w:sz w:val="22"/>
            <w:szCs w:val="22"/>
          </w:rPr>
          <w:t>Attribution-NonCommercial</w:t>
        </w:r>
        <w:proofErr w:type="spellEnd"/>
        <w:r w:rsidRPr="00D23EDE">
          <w:rPr>
            <w:rStyle w:val="Hipercze"/>
            <w:sz w:val="22"/>
            <w:szCs w:val="22"/>
          </w:rPr>
          <w:t xml:space="preserve"> 4.0 International – CC BY-NC 4.0.</w:t>
        </w:r>
      </w:hyperlink>
    </w:p>
    <w:p w14:paraId="6286E2FC" w14:textId="77777777" w:rsidR="00FE7143" w:rsidRDefault="00FE7143" w:rsidP="009B6B4E">
      <w:p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</w:p>
    <w:p w14:paraId="52FC2957" w14:textId="77777777" w:rsidR="0094069A" w:rsidRPr="0094069A" w:rsidRDefault="0094069A" w:rsidP="0094069A">
      <w:p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  <w:r w:rsidRPr="0094069A">
        <w:rPr>
          <w:sz w:val="22"/>
          <w:szCs w:val="22"/>
        </w:rPr>
        <w:t>Autorzy przyznają wydawcy następujące prawa, obowiązujące od daty przyjęcia artykułu do publikacji:</w:t>
      </w:r>
    </w:p>
    <w:p w14:paraId="2ECAC8AC" w14:textId="77777777" w:rsidR="0094069A" w:rsidRPr="0094069A" w:rsidRDefault="0094069A" w:rsidP="0094069A">
      <w:p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  <w:r w:rsidRPr="0094069A">
        <w:rPr>
          <w:sz w:val="22"/>
          <w:szCs w:val="22"/>
        </w:rPr>
        <w:t>a) niewyłączne prawo do publikowania, powielania, prezentowania, rozpowszechniania, udostępniania utworu w taki sposób, aby każdy mógł mieć do niego dostęp w miejscu i w czasie przez siebie wybranym, w dowolnym celu, w formie drukowanej, elektronicznej i wszystkich innych mediach, a także do przygotowywania utworów zależnych w dowolnej formie, we wszystkich językach, na całym świecie, przez cały okres obowiązywania praw autorskich;</w:t>
      </w:r>
    </w:p>
    <w:p w14:paraId="3BDEDFA5" w14:textId="34812EB3" w:rsidR="0094069A" w:rsidRDefault="0094069A" w:rsidP="0094069A">
      <w:p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  <w:r w:rsidRPr="0094069A">
        <w:rPr>
          <w:sz w:val="22"/>
          <w:szCs w:val="22"/>
        </w:rPr>
        <w:t>b) niewyłączne prawo do udzielania osobom trzecim licencji na wykonywanie wszystkich lub niektórych praw przyznanych w niniejszym dokumencie w celach niekomercyjnych.</w:t>
      </w:r>
    </w:p>
    <w:p w14:paraId="0220CDEE" w14:textId="77777777" w:rsidR="0094069A" w:rsidRDefault="0094069A" w:rsidP="0094069A">
      <w:p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</w:p>
    <w:p w14:paraId="27C94116" w14:textId="77777777" w:rsidR="0094069A" w:rsidRPr="0094069A" w:rsidRDefault="0094069A" w:rsidP="0094069A">
      <w:p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  <w:r w:rsidRPr="0094069A">
        <w:rPr>
          <w:sz w:val="22"/>
          <w:szCs w:val="22"/>
        </w:rPr>
        <w:t>Jeżeli artykuł zawiera materiały chronione prawem autorskim, autorzy są zobowiązani do uzyskania wszelkich niezbędnych zgód od właścicieli praw autorskich. Jeżeli prawo autorskie dopuszcza publikację danego materiału, informacja o rodzaju licencji oraz link do oryginalnego opisu praw autorskich muszą zostać podane wraz z tym materiałem.</w:t>
      </w:r>
    </w:p>
    <w:p w14:paraId="3121CBF2" w14:textId="77777777" w:rsidR="0094069A" w:rsidRDefault="0094069A" w:rsidP="0094069A">
      <w:p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</w:p>
    <w:p w14:paraId="64F4EED6" w14:textId="77777777" w:rsidR="0094069A" w:rsidRPr="0094069A" w:rsidRDefault="0094069A" w:rsidP="0094069A">
      <w:p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  <w:r w:rsidRPr="0094069A">
        <w:rPr>
          <w:sz w:val="22"/>
          <w:szCs w:val="22"/>
        </w:rPr>
        <w:t xml:space="preserve">Autorzy zachowują prawo do ponownego wykorzystywania artykułu do własnych celów komercyjnych i niekomercyjnych, a także do tworzenia dzieł pochodnych, bez zgody właściciela czasopisma lub wynagrodzenia dla właściciela czasopisma. w tym do deponowania różnych wersji (zgłoszonej, zaakceptowanej lub opublikowanej) w </w:t>
      </w:r>
      <w:r w:rsidRPr="0094069A">
        <w:rPr>
          <w:sz w:val="22"/>
          <w:szCs w:val="22"/>
        </w:rPr>
        <w:lastRenderedPageBreak/>
        <w:t xml:space="preserve">repozytoriach instytucjonalnych lub innych wybranych przez siebie platformach internetowych, pod warunkiem wskazania linku z numerem DOI do wersji opublikowanej. Z zastrzeżeniem, że wersja opublikowana może być oznaczana tylko taką samą licencją, jak na stronie czasopisma, czyli Creative </w:t>
      </w:r>
      <w:proofErr w:type="spellStart"/>
      <w:r w:rsidRPr="0094069A">
        <w:rPr>
          <w:sz w:val="22"/>
          <w:szCs w:val="22"/>
        </w:rPr>
        <w:t>Commons</w:t>
      </w:r>
      <w:proofErr w:type="spellEnd"/>
      <w:r w:rsidRPr="0094069A">
        <w:rPr>
          <w:sz w:val="22"/>
          <w:szCs w:val="22"/>
        </w:rPr>
        <w:t xml:space="preserve"> Uznanie Autorstwa – Użycie niekomercyjne 4.0 (CC BY-NC 4.0).</w:t>
      </w:r>
    </w:p>
    <w:p w14:paraId="64E7418F" w14:textId="77777777" w:rsidR="0094069A" w:rsidRDefault="0094069A" w:rsidP="0094069A">
      <w:p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</w:p>
    <w:p w14:paraId="399723AC" w14:textId="77777777" w:rsidR="0094069A" w:rsidRPr="0094069A" w:rsidRDefault="0094069A" w:rsidP="0094069A">
      <w:p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  <w:r w:rsidRPr="0094069A">
        <w:rPr>
          <w:sz w:val="22"/>
          <w:szCs w:val="22"/>
        </w:rPr>
        <w:t>Materiały uzupełniające i dane badawcze</w:t>
      </w:r>
    </w:p>
    <w:p w14:paraId="764042CA" w14:textId="77777777" w:rsidR="0094069A" w:rsidRPr="0094069A" w:rsidRDefault="0094069A" w:rsidP="0094069A">
      <w:p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  <w:r w:rsidRPr="0094069A">
        <w:rPr>
          <w:sz w:val="22"/>
          <w:szCs w:val="22"/>
        </w:rPr>
        <w:t>„Materiały uzupełniające” oznaczają materiały opublikowane jako część uzupełniająca artykułu, w tym między innymi materiały graficzne, ilustracyjne, wideo i audio.</w:t>
      </w:r>
    </w:p>
    <w:p w14:paraId="1A4F4043" w14:textId="77777777" w:rsidR="0094069A" w:rsidRPr="0094069A" w:rsidRDefault="0094069A" w:rsidP="0094069A">
      <w:p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  <w:r w:rsidRPr="0094069A">
        <w:rPr>
          <w:sz w:val="22"/>
          <w:szCs w:val="22"/>
        </w:rPr>
        <w:t>„Dane badawcze” oznaczają wyniki obserwacji lub eksperymentów, które potwierdzają wyniki badań i są publikowane oddzielnie od artykułu, które mogą obejmować między innymi surowe dane, przetworzone dane, oprogramowanie, algorytmy, protokoły i metody.</w:t>
      </w:r>
    </w:p>
    <w:p w14:paraId="6D610DFF" w14:textId="47E6B012" w:rsidR="0094069A" w:rsidRPr="0094069A" w:rsidRDefault="0094069A" w:rsidP="0094069A">
      <w:p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  <w:r w:rsidRPr="0094069A">
        <w:rPr>
          <w:sz w:val="22"/>
          <w:szCs w:val="22"/>
        </w:rPr>
        <w:t xml:space="preserve">W odniesieniu do wszelkich materiałów uzupełniających i/lub danych badawczych przekazanych przez autora, autor zachowuje wszelkie prawa do takich materiałów uzupełniających i/lub danych badawczych i niniejszym udziela </w:t>
      </w:r>
      <w:r w:rsidR="00A46F14">
        <w:rPr>
          <w:sz w:val="22"/>
          <w:szCs w:val="22"/>
        </w:rPr>
        <w:t>redakcji</w:t>
      </w:r>
      <w:r w:rsidRPr="0094069A">
        <w:rPr>
          <w:sz w:val="22"/>
          <w:szCs w:val="22"/>
        </w:rPr>
        <w:t xml:space="preserve"> czasopisma </w:t>
      </w:r>
      <w:r w:rsidR="00A46F14" w:rsidRPr="00A46F14">
        <w:rPr>
          <w:sz w:val="22"/>
          <w:szCs w:val="22"/>
        </w:rPr>
        <w:t>przez cały okres obowiązywania praw autorskich</w:t>
      </w:r>
      <w:r w:rsidRPr="0094069A">
        <w:rPr>
          <w:sz w:val="22"/>
          <w:szCs w:val="22"/>
        </w:rPr>
        <w:t>, niewyłączn</w:t>
      </w:r>
      <w:r w:rsidR="00A46F14">
        <w:rPr>
          <w:sz w:val="22"/>
          <w:szCs w:val="22"/>
        </w:rPr>
        <w:t>ej</w:t>
      </w:r>
      <w:r w:rsidRPr="0094069A">
        <w:rPr>
          <w:sz w:val="22"/>
          <w:szCs w:val="22"/>
        </w:rPr>
        <w:t xml:space="preserve"> licencji na publikowanie, wyodrębnianie, zmian</w:t>
      </w:r>
      <w:r w:rsidR="00A46F14">
        <w:rPr>
          <w:sz w:val="22"/>
          <w:szCs w:val="22"/>
        </w:rPr>
        <w:t>ę</w:t>
      </w:r>
      <w:r w:rsidRPr="0094069A">
        <w:rPr>
          <w:sz w:val="22"/>
          <w:szCs w:val="22"/>
        </w:rPr>
        <w:t xml:space="preserve"> formatu, adaptacj</w:t>
      </w:r>
      <w:r w:rsidR="00A46F14">
        <w:rPr>
          <w:sz w:val="22"/>
          <w:szCs w:val="22"/>
        </w:rPr>
        <w:t>ę</w:t>
      </w:r>
      <w:r w:rsidRPr="0094069A">
        <w:rPr>
          <w:sz w:val="22"/>
          <w:szCs w:val="22"/>
        </w:rPr>
        <w:t>, indeksowani</w:t>
      </w:r>
      <w:r w:rsidR="00A46F14">
        <w:rPr>
          <w:sz w:val="22"/>
          <w:szCs w:val="22"/>
        </w:rPr>
        <w:t>e</w:t>
      </w:r>
      <w:r w:rsidRPr="0094069A">
        <w:rPr>
          <w:sz w:val="22"/>
          <w:szCs w:val="22"/>
        </w:rPr>
        <w:t>, redystrybucj</w:t>
      </w:r>
      <w:r w:rsidR="00A46F14">
        <w:rPr>
          <w:sz w:val="22"/>
          <w:szCs w:val="22"/>
        </w:rPr>
        <w:t>ę</w:t>
      </w:r>
      <w:r w:rsidRPr="0094069A">
        <w:rPr>
          <w:sz w:val="22"/>
          <w:szCs w:val="22"/>
        </w:rPr>
        <w:t>, linkowani</w:t>
      </w:r>
      <w:r w:rsidR="00A46F14">
        <w:rPr>
          <w:sz w:val="22"/>
          <w:szCs w:val="22"/>
        </w:rPr>
        <w:t>e</w:t>
      </w:r>
      <w:r w:rsidRPr="0094069A">
        <w:rPr>
          <w:sz w:val="22"/>
          <w:szCs w:val="22"/>
        </w:rPr>
        <w:t xml:space="preserve"> i innego </w:t>
      </w:r>
      <w:r w:rsidR="00A46F14">
        <w:rPr>
          <w:sz w:val="22"/>
          <w:szCs w:val="22"/>
        </w:rPr>
        <w:t xml:space="preserve">typu </w:t>
      </w:r>
      <w:r w:rsidRPr="0094069A">
        <w:rPr>
          <w:sz w:val="22"/>
          <w:szCs w:val="22"/>
        </w:rPr>
        <w:t>wykorzystywani</w:t>
      </w:r>
      <w:r w:rsidR="00A46F14">
        <w:rPr>
          <w:sz w:val="22"/>
          <w:szCs w:val="22"/>
        </w:rPr>
        <w:t>e</w:t>
      </w:r>
      <w:r w:rsidRPr="0094069A">
        <w:rPr>
          <w:sz w:val="22"/>
          <w:szCs w:val="22"/>
        </w:rPr>
        <w:t xml:space="preserve"> całości lub części materiałów uzupełniających i/lub danych badawczych we wszystkich formach i mediach oraz zezwala innym na takie działania.</w:t>
      </w:r>
    </w:p>
    <w:p w14:paraId="3F62F0AA" w14:textId="77777777" w:rsidR="0094069A" w:rsidRPr="0094069A" w:rsidRDefault="0094069A" w:rsidP="0094069A">
      <w:p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</w:p>
    <w:p w14:paraId="51B77B81" w14:textId="61A671A5" w:rsidR="0094069A" w:rsidRPr="0094069A" w:rsidRDefault="0094069A" w:rsidP="0094069A">
      <w:p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  <w:r w:rsidRPr="0094069A">
        <w:rPr>
          <w:sz w:val="22"/>
          <w:szCs w:val="22"/>
        </w:rPr>
        <w:t xml:space="preserve">W przypadku gdy </w:t>
      </w:r>
      <w:r w:rsidR="00A46F14">
        <w:rPr>
          <w:sz w:val="22"/>
          <w:szCs w:val="22"/>
        </w:rPr>
        <w:t>redakcja</w:t>
      </w:r>
      <w:r w:rsidRPr="0094069A">
        <w:rPr>
          <w:sz w:val="22"/>
          <w:szCs w:val="22"/>
        </w:rPr>
        <w:t xml:space="preserve"> czasopisma publikuj</w:t>
      </w:r>
      <w:r w:rsidR="00A46F14">
        <w:rPr>
          <w:sz w:val="22"/>
          <w:szCs w:val="22"/>
        </w:rPr>
        <w:t>e</w:t>
      </w:r>
      <w:r w:rsidRPr="0094069A">
        <w:rPr>
          <w:sz w:val="22"/>
          <w:szCs w:val="22"/>
        </w:rPr>
        <w:t xml:space="preserve"> artykuł na swo</w:t>
      </w:r>
      <w:r w:rsidR="00A46F14">
        <w:rPr>
          <w:sz w:val="22"/>
          <w:szCs w:val="22"/>
        </w:rPr>
        <w:t>jej</w:t>
      </w:r>
      <w:r w:rsidRPr="0094069A">
        <w:rPr>
          <w:sz w:val="22"/>
          <w:szCs w:val="22"/>
        </w:rPr>
        <w:t xml:space="preserve"> platform</w:t>
      </w:r>
      <w:r w:rsidR="00A46F14">
        <w:rPr>
          <w:sz w:val="22"/>
          <w:szCs w:val="22"/>
        </w:rPr>
        <w:t>ie</w:t>
      </w:r>
      <w:r w:rsidRPr="0094069A">
        <w:rPr>
          <w:sz w:val="22"/>
          <w:szCs w:val="22"/>
        </w:rPr>
        <w:t xml:space="preserve"> internetow</w:t>
      </w:r>
      <w:r w:rsidR="00A46F14">
        <w:rPr>
          <w:sz w:val="22"/>
          <w:szCs w:val="22"/>
        </w:rPr>
        <w:t>ej</w:t>
      </w:r>
      <w:r w:rsidRPr="0094069A">
        <w:rPr>
          <w:sz w:val="22"/>
          <w:szCs w:val="22"/>
        </w:rPr>
        <w:t xml:space="preserve"> na zasadach otwartego dostępu i publikuj</w:t>
      </w:r>
      <w:r w:rsidR="00A46F14">
        <w:rPr>
          <w:sz w:val="22"/>
          <w:szCs w:val="22"/>
        </w:rPr>
        <w:t>e</w:t>
      </w:r>
      <w:r w:rsidRPr="0094069A">
        <w:rPr>
          <w:sz w:val="22"/>
          <w:szCs w:val="22"/>
        </w:rPr>
        <w:t xml:space="preserve"> materiały uzupełniające wraz z artykułem, </w:t>
      </w:r>
      <w:r w:rsidR="00A46F14">
        <w:rPr>
          <w:sz w:val="22"/>
          <w:szCs w:val="22"/>
        </w:rPr>
        <w:t>redakcja</w:t>
      </w:r>
      <w:r w:rsidRPr="0094069A">
        <w:rPr>
          <w:sz w:val="22"/>
          <w:szCs w:val="22"/>
        </w:rPr>
        <w:t xml:space="preserve"> czasopisma stosuj</w:t>
      </w:r>
      <w:r w:rsidR="00A46F14">
        <w:rPr>
          <w:sz w:val="22"/>
          <w:szCs w:val="22"/>
        </w:rPr>
        <w:t>e</w:t>
      </w:r>
      <w:r w:rsidRPr="0094069A">
        <w:rPr>
          <w:sz w:val="22"/>
          <w:szCs w:val="22"/>
        </w:rPr>
        <w:t xml:space="preserve"> do materiałów uzupełniających tę samą licencję, co do artykułu. W przypadku gdy autor wybrał określoną licencję, na podstawie której </w:t>
      </w:r>
      <w:r w:rsidR="00AD19D1">
        <w:rPr>
          <w:sz w:val="22"/>
          <w:szCs w:val="22"/>
        </w:rPr>
        <w:t xml:space="preserve">udostępniane są </w:t>
      </w:r>
      <w:r w:rsidRPr="0094069A">
        <w:rPr>
          <w:sz w:val="22"/>
          <w:szCs w:val="22"/>
        </w:rPr>
        <w:t xml:space="preserve">dane badawcze, </w:t>
      </w:r>
      <w:r w:rsidR="00AD19D1">
        <w:rPr>
          <w:sz w:val="22"/>
          <w:szCs w:val="22"/>
        </w:rPr>
        <w:t>redakcja czasopisma</w:t>
      </w:r>
      <w:r w:rsidRPr="0094069A">
        <w:rPr>
          <w:sz w:val="22"/>
          <w:szCs w:val="22"/>
        </w:rPr>
        <w:t xml:space="preserve"> stosuj</w:t>
      </w:r>
      <w:r w:rsidR="00AD19D1">
        <w:rPr>
          <w:sz w:val="22"/>
          <w:szCs w:val="22"/>
        </w:rPr>
        <w:t>e</w:t>
      </w:r>
      <w:r w:rsidRPr="0094069A">
        <w:rPr>
          <w:sz w:val="22"/>
          <w:szCs w:val="22"/>
        </w:rPr>
        <w:t xml:space="preserve"> licencję </w:t>
      </w:r>
      <w:r w:rsidR="00AD19D1">
        <w:rPr>
          <w:sz w:val="22"/>
          <w:szCs w:val="22"/>
        </w:rPr>
        <w:t>wybraną przez autora.</w:t>
      </w:r>
    </w:p>
    <w:p w14:paraId="799A84FE" w14:textId="77777777" w:rsidR="0094069A" w:rsidRDefault="0094069A" w:rsidP="009B6B4E">
      <w:p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</w:p>
    <w:p w14:paraId="03BB1019" w14:textId="77777777" w:rsidR="00AD19D1" w:rsidRPr="00AD19D1" w:rsidRDefault="00AD19D1" w:rsidP="00AD19D1">
      <w:pPr>
        <w:autoSpaceDE w:val="0"/>
        <w:autoSpaceDN w:val="0"/>
        <w:adjustRightInd w:val="0"/>
        <w:spacing w:line="300" w:lineRule="auto"/>
        <w:jc w:val="both"/>
        <w:rPr>
          <w:b/>
          <w:bCs/>
          <w:sz w:val="22"/>
          <w:szCs w:val="22"/>
        </w:rPr>
      </w:pPr>
      <w:r w:rsidRPr="00AD19D1">
        <w:rPr>
          <w:b/>
          <w:bCs/>
          <w:sz w:val="22"/>
          <w:szCs w:val="22"/>
        </w:rPr>
        <w:t>Cofnięcie praw</w:t>
      </w:r>
    </w:p>
    <w:p w14:paraId="3A654C73" w14:textId="03EBE716" w:rsidR="00AD19D1" w:rsidRPr="00AD19D1" w:rsidRDefault="00AD19D1" w:rsidP="00AD19D1">
      <w:p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  <w:r w:rsidRPr="00AD19D1">
        <w:rPr>
          <w:sz w:val="22"/>
          <w:szCs w:val="22"/>
        </w:rPr>
        <w:t xml:space="preserve">Artykuły mogą zostać przyjęte do publikacji, a następnie odrzucone na późniejszym etapie procesu wydawniczego. W takim przypadku wszelkie prawa udzielone </w:t>
      </w:r>
      <w:r w:rsidR="009F7448">
        <w:rPr>
          <w:sz w:val="22"/>
          <w:szCs w:val="22"/>
        </w:rPr>
        <w:t xml:space="preserve">Redakcji </w:t>
      </w:r>
      <w:r w:rsidRPr="00AD19D1">
        <w:rPr>
          <w:sz w:val="22"/>
          <w:szCs w:val="22"/>
        </w:rPr>
        <w:t xml:space="preserve"> wracają do autora.</w:t>
      </w:r>
    </w:p>
    <w:p w14:paraId="5D68012F" w14:textId="77777777" w:rsidR="00AD19D1" w:rsidRPr="0094069A" w:rsidRDefault="00AD19D1" w:rsidP="009B6B4E">
      <w:pPr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</w:p>
    <w:p w14:paraId="71ADE1E5" w14:textId="4F926C5C" w:rsidR="003B39EB" w:rsidDel="00A4252E" w:rsidRDefault="003B39EB" w:rsidP="009B6B4E">
      <w:pPr>
        <w:autoSpaceDE w:val="0"/>
        <w:autoSpaceDN w:val="0"/>
        <w:adjustRightInd w:val="0"/>
        <w:spacing w:line="300" w:lineRule="auto"/>
        <w:ind w:firstLine="284"/>
        <w:jc w:val="both"/>
        <w:rPr>
          <w:del w:id="0" w:author="Kinga Krawiec" w:date="2026-02-24T15:20:00Z" w16du:dateUtc="2026-02-24T14:20:00Z"/>
          <w:sz w:val="22"/>
          <w:szCs w:val="22"/>
        </w:rPr>
      </w:pPr>
    </w:p>
    <w:p w14:paraId="4FB42CD6" w14:textId="7422B166" w:rsidR="004629F1" w:rsidRPr="00BB4118" w:rsidRDefault="004629F1" w:rsidP="00BB4118">
      <w:pPr>
        <w:autoSpaceDE w:val="0"/>
        <w:autoSpaceDN w:val="0"/>
        <w:adjustRightInd w:val="0"/>
        <w:rPr>
          <w:bCs/>
          <w:sz w:val="22"/>
          <w:szCs w:val="22"/>
          <w:lang w:val="en-US"/>
        </w:rPr>
      </w:pPr>
    </w:p>
    <w:sectPr w:rsidR="004629F1" w:rsidRPr="00BB4118" w:rsidSect="00BB4118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06FA4" w14:textId="77777777" w:rsidR="00A53205" w:rsidRDefault="00A53205" w:rsidP="005D1FA0">
      <w:r>
        <w:separator/>
      </w:r>
    </w:p>
  </w:endnote>
  <w:endnote w:type="continuationSeparator" w:id="0">
    <w:p w14:paraId="1B407444" w14:textId="77777777" w:rsidR="00A53205" w:rsidRDefault="00A53205" w:rsidP="005D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3606329"/>
      <w:docPartObj>
        <w:docPartGallery w:val="Page Numbers (Bottom of Page)"/>
        <w:docPartUnique/>
      </w:docPartObj>
    </w:sdtPr>
    <w:sdtContent>
      <w:p w14:paraId="6F9AD1F8" w14:textId="135DC3FF" w:rsidR="005D1FA0" w:rsidRDefault="005D1F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F7F">
          <w:rPr>
            <w:noProof/>
          </w:rPr>
          <w:t>1</w:t>
        </w:r>
        <w:r>
          <w:fldChar w:fldCharType="end"/>
        </w:r>
      </w:p>
    </w:sdtContent>
  </w:sdt>
  <w:p w14:paraId="6F9AD1F9" w14:textId="77777777" w:rsidR="005D1FA0" w:rsidRDefault="005D1F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52CE8" w14:textId="77777777" w:rsidR="00A53205" w:rsidRDefault="00A53205" w:rsidP="005D1FA0">
      <w:r>
        <w:separator/>
      </w:r>
    </w:p>
  </w:footnote>
  <w:footnote w:type="continuationSeparator" w:id="0">
    <w:p w14:paraId="31D515F1" w14:textId="77777777" w:rsidR="00A53205" w:rsidRDefault="00A53205" w:rsidP="005D1FA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nga Krawiec">
    <w15:presenceInfo w15:providerId="AD" w15:userId="S::p101639@sggw.edu.pl::d8baa811-3eed-437d-ba40-4eeef34ed7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7DF"/>
    <w:rsid w:val="00062B07"/>
    <w:rsid w:val="000823E4"/>
    <w:rsid w:val="000D04CB"/>
    <w:rsid w:val="00123C2B"/>
    <w:rsid w:val="00177F44"/>
    <w:rsid w:val="001F26A2"/>
    <w:rsid w:val="0026076D"/>
    <w:rsid w:val="00272BB7"/>
    <w:rsid w:val="002736E1"/>
    <w:rsid w:val="002A103A"/>
    <w:rsid w:val="00320F18"/>
    <w:rsid w:val="00344487"/>
    <w:rsid w:val="003B39EB"/>
    <w:rsid w:val="003C1A35"/>
    <w:rsid w:val="003D21F0"/>
    <w:rsid w:val="003D3205"/>
    <w:rsid w:val="003F40FA"/>
    <w:rsid w:val="00420A5A"/>
    <w:rsid w:val="00454226"/>
    <w:rsid w:val="004629F1"/>
    <w:rsid w:val="00492AB2"/>
    <w:rsid w:val="005D1FA0"/>
    <w:rsid w:val="00651F2D"/>
    <w:rsid w:val="0071423E"/>
    <w:rsid w:val="00826E7E"/>
    <w:rsid w:val="008F1559"/>
    <w:rsid w:val="008F6AC1"/>
    <w:rsid w:val="0094069A"/>
    <w:rsid w:val="0097739C"/>
    <w:rsid w:val="009777DF"/>
    <w:rsid w:val="00987B2C"/>
    <w:rsid w:val="009B6B4E"/>
    <w:rsid w:val="009C6628"/>
    <w:rsid w:val="009F7448"/>
    <w:rsid w:val="00A23ED0"/>
    <w:rsid w:val="00A4252E"/>
    <w:rsid w:val="00A46F14"/>
    <w:rsid w:val="00A53205"/>
    <w:rsid w:val="00AD19D1"/>
    <w:rsid w:val="00B349DA"/>
    <w:rsid w:val="00B3591B"/>
    <w:rsid w:val="00BB4118"/>
    <w:rsid w:val="00C50695"/>
    <w:rsid w:val="00D23EDE"/>
    <w:rsid w:val="00DA73E0"/>
    <w:rsid w:val="00E00242"/>
    <w:rsid w:val="00E00AAB"/>
    <w:rsid w:val="00E67DDE"/>
    <w:rsid w:val="00EC6F7F"/>
    <w:rsid w:val="00FE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AD1AE"/>
  <w15:docId w15:val="{C70F33EA-C5C3-4CEB-A2FD-E757548B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1F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1FA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5D1F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1FA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420A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0A5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44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reativecommons.org/licenses/by-nc/4.0/deed.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EFCF0F6E11D24C95861931D95387D4" ma:contentTypeVersion="9" ma:contentTypeDescription="Utwórz nowy dokument." ma:contentTypeScope="" ma:versionID="f450db1cbdac1cd1d0a562f64dcdc915">
  <xsd:schema xmlns:xsd="http://www.w3.org/2001/XMLSchema" xmlns:xs="http://www.w3.org/2001/XMLSchema" xmlns:p="http://schemas.microsoft.com/office/2006/metadata/properties" xmlns:ns2="d6abfe21-0a41-4e5d-953e-11065f38402d" targetNamespace="http://schemas.microsoft.com/office/2006/metadata/properties" ma:root="true" ma:fieldsID="7133dcb2200bd48c6061e5a25d26ca43" ns2:_="">
    <xsd:import namespace="d6abfe21-0a41-4e5d-953e-11065f3840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bfe21-0a41-4e5d-953e-11065f384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84970E-92B2-48EA-91C2-CAB3ACDF1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bfe21-0a41-4e5d-953e-11065f384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A54BFB-742C-4A78-8EF8-460BC3AD36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7160D5-2CD9-4EC8-BEC3-B480DAED13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736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Czech</dc:creator>
  <cp:keywords/>
  <dc:description/>
  <cp:lastModifiedBy>Kinga Krawiec</cp:lastModifiedBy>
  <cp:revision>7</cp:revision>
  <dcterms:created xsi:type="dcterms:W3CDTF">2026-02-24T13:55:00Z</dcterms:created>
  <dcterms:modified xsi:type="dcterms:W3CDTF">2026-03-03T09:25:00Z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0x01010019EFCF0F6E11D24C95861931D95387D4</vt:lpwstr>
  </property>
</Properties>
</file>